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EF3D37" w:rsidTr="009C1BC4">
        <w:tc>
          <w:tcPr>
            <w:tcW w:w="9571" w:type="dxa"/>
            <w:gridSpan w:val="2"/>
          </w:tcPr>
          <w:p w:rsidR="00C83B98" w:rsidRPr="009C5B87" w:rsidRDefault="00C83B98" w:rsidP="00E1210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752963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 w:rsidR="004B3E87">
              <w:rPr>
                <w:rFonts w:ascii="Times New Roman" w:hAnsi="Times New Roman" w:cs="Times New Roman"/>
                <w:b/>
                <w:sz w:val="32"/>
                <w:szCs w:val="32"/>
              </w:rPr>
              <w:t>егистраци</w:t>
            </w:r>
            <w:r w:rsidR="00752963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  <w:r w:rsidR="004B3E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гражданина в качестве безработн</w:t>
            </w:r>
            <w:r w:rsidR="00752963">
              <w:rPr>
                <w:rFonts w:ascii="Times New Roman" w:hAnsi="Times New Roman" w:cs="Times New Roman"/>
                <w:b/>
                <w:sz w:val="32"/>
                <w:szCs w:val="32"/>
              </w:rPr>
              <w:t>ых</w:t>
            </w:r>
          </w:p>
        </w:tc>
      </w:tr>
      <w:tr w:rsidR="00EF3D37" w:rsidTr="009C1BC4">
        <w:tc>
          <w:tcPr>
            <w:tcW w:w="9571" w:type="dxa"/>
            <w:gridSpan w:val="2"/>
          </w:tcPr>
          <w:p w:rsidR="009C1BC4" w:rsidRDefault="009C1BC4" w:rsidP="006F1AC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EF3D37" w:rsidRDefault="00EF3D37" w:rsidP="00EF3D3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F3D37">
              <w:rPr>
                <w:rFonts w:ascii="Times New Roman" w:hAnsi="Times New Roman" w:cs="Times New Roman"/>
                <w:b/>
                <w:sz w:val="30"/>
                <w:szCs w:val="30"/>
              </w:rPr>
              <w:t>Номер административной процедуры 2.</w:t>
            </w:r>
            <w:r w:rsidR="009C5B87"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  <w:r w:rsidR="00752963">
              <w:rPr>
                <w:rFonts w:ascii="Times New Roman" w:hAnsi="Times New Roman" w:cs="Times New Roman"/>
                <w:b/>
                <w:sz w:val="30"/>
                <w:szCs w:val="30"/>
              </w:rPr>
              <w:t>0</w:t>
            </w:r>
          </w:p>
          <w:p w:rsidR="009C1BC4" w:rsidRPr="00EF3D37" w:rsidRDefault="009C1BC4" w:rsidP="006F1AC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F3D37" w:rsidTr="009C1BC4">
        <w:tc>
          <w:tcPr>
            <w:tcW w:w="9571" w:type="dxa"/>
            <w:gridSpan w:val="2"/>
          </w:tcPr>
          <w:p w:rsidR="00EF3D37" w:rsidRDefault="00EF3D37" w:rsidP="00EF3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F3D37" w:rsidRDefault="00EF3D37" w:rsidP="006F1AC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Ответственные лица:</w:t>
            </w:r>
          </w:p>
          <w:p w:rsidR="00752963" w:rsidRDefault="00752963" w:rsidP="006F1AC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 отдела содействия трудоустройству</w:t>
            </w:r>
          </w:p>
          <w:p w:rsidR="00752963" w:rsidRDefault="0044135F" w:rsidP="006F1AC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Гукалова Наталья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Никоалевна</w:t>
            </w:r>
            <w:proofErr w:type="spellEnd"/>
            <w:r w:rsidR="00752963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752963" w:rsidRDefault="00752963" w:rsidP="006F1AC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№ 4, тел. 36-25-52</w:t>
            </w:r>
          </w:p>
          <w:p w:rsidR="00752963" w:rsidRDefault="00752963" w:rsidP="006F1AC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 отдела содействия трудоустройству</w:t>
            </w:r>
          </w:p>
          <w:p w:rsidR="00752963" w:rsidRDefault="00752963" w:rsidP="006F1AC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Прусова Лариса Анатольевна,</w:t>
            </w:r>
          </w:p>
          <w:p w:rsidR="00752963" w:rsidRDefault="00752963" w:rsidP="006F1AC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5, тел. 36-25-29</w:t>
            </w:r>
          </w:p>
          <w:p w:rsidR="00752963" w:rsidRDefault="00752963" w:rsidP="006F1AC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 время их отсутствия регистрацию граждан осуществляют:</w:t>
            </w:r>
          </w:p>
          <w:p w:rsidR="004B3E87" w:rsidRDefault="004B3E87" w:rsidP="006F1AC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содействия трудоустройству</w:t>
            </w:r>
          </w:p>
          <w:p w:rsidR="004B3E87" w:rsidRDefault="004B3E87" w:rsidP="006F1AC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Королёва Светлана Викторовна,</w:t>
            </w:r>
          </w:p>
          <w:p w:rsidR="004B3E87" w:rsidRDefault="004B3E87" w:rsidP="006F1AC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№ 6, тел. 36-25-09</w:t>
            </w:r>
          </w:p>
          <w:p w:rsidR="004B3E87" w:rsidRDefault="004B3E87" w:rsidP="006F1AC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отдела содействия трудоустройству</w:t>
            </w:r>
          </w:p>
          <w:p w:rsidR="004B3E87" w:rsidRDefault="00EF7F20" w:rsidP="006F1AC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Чернявская Наталья Николаевна</w:t>
            </w:r>
            <w:r w:rsidR="004B3E87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C83B98" w:rsidRDefault="004B3E87" w:rsidP="00E1210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№ 7, тел. 36-25-49</w:t>
            </w:r>
          </w:p>
        </w:tc>
      </w:tr>
      <w:tr w:rsidR="00EF3D37" w:rsidTr="001E2A91">
        <w:tc>
          <w:tcPr>
            <w:tcW w:w="2660" w:type="dxa"/>
          </w:tcPr>
          <w:p w:rsidR="00EF3D37" w:rsidRPr="00DE15C3" w:rsidRDefault="00EF3D37" w:rsidP="006F1AC7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5C3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 w:rsidR="009C1BC4" w:rsidRPr="00DE15C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911" w:type="dxa"/>
          </w:tcPr>
          <w:p w:rsidR="006F1AC7" w:rsidRPr="00DE15C3" w:rsidRDefault="00EF2E5B" w:rsidP="004701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5C3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</w:t>
            </w:r>
          </w:p>
          <w:p w:rsidR="004C2CA0" w:rsidRPr="009C27D1" w:rsidRDefault="00EF2E5B" w:rsidP="00E1210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5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C27D1" w:rsidRPr="009C27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трудовая книжка (за исключением случаев, когда законодательными актами не предусмотрено ее заполнение), а при ее отсутствии – справка о периоде работы, службы по последнему месту работы – для лиц, осуществлявших трудовую деятельность</w:t>
            </w:r>
          </w:p>
          <w:p w:rsidR="004C2CA0" w:rsidRPr="00DE15C3" w:rsidRDefault="00EF2E5B" w:rsidP="004701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5C3">
              <w:rPr>
                <w:rFonts w:ascii="Times New Roman" w:hAnsi="Times New Roman" w:cs="Times New Roman"/>
                <w:sz w:val="28"/>
                <w:szCs w:val="28"/>
                <w:shd w:val="clear" w:color="auto" w:fill="CCFFCC"/>
              </w:rPr>
              <w:br/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гражданско-правовой договор </w:t>
            </w:r>
            <w:r w:rsidR="004C2CA0"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 и документ подтверждающий досрочное расторжение договора </w:t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(при </w:t>
            </w:r>
            <w:r w:rsidR="004C2CA0"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t>наличии</w:t>
            </w:r>
            <w:r w:rsidR="004C2CA0"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– для лиц, выполнявших работы у юридических лиц и индивидуальных предпринимателей по гражданско-правовым договорам, предметом которых являлось выполнение работ (оказание услуг, создание объектов интеллектуальной собственности) </w:t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 об образовании, документ об обучении</w:t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E15C3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proofErr w:type="gramEnd"/>
            <w:r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 о среднем заработке (доходе) за последние 12 месяцев работы по форме, установленной Министерством труда и социальной защиты </w:t>
            </w:r>
            <w:r w:rsidR="004C2CA0"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(за исключением граждан, </w:t>
            </w:r>
            <w:r w:rsidR="001E2A91" w:rsidRPr="00DE1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2CA0"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первые ищущих работу </w:t>
            </w:r>
            <w:proofErr w:type="gramStart"/>
            <w:r w:rsidR="004C2CA0" w:rsidRPr="00DE15C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proofErr w:type="gramEnd"/>
            <w:r w:rsidR="004C2CA0"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 не имевших в течение 12 месяцев предшествующих их регистрации в качестве безработных, оплачиваемой работы (дохода), граждан с которыми трудовые договоры (контракты) расторгнуты до истечения срока их действия по основаниям, признаваемым дискредитирующими обстоятельствами увольнения)</w:t>
            </w:r>
          </w:p>
          <w:p w:rsidR="004C2CA0" w:rsidRPr="00DE15C3" w:rsidRDefault="004C2CA0" w:rsidP="004701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CA0" w:rsidRPr="00DE15C3" w:rsidRDefault="00EF2E5B" w:rsidP="004701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5C3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  <w:t>декларация</w:t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 о доходах по форме, установленной Министерством труда и социальной защиты</w:t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br/>
              <w:t>военный билет</w:t>
            </w:r>
            <w:r w:rsidR="004C2CA0"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– для </w:t>
            </w:r>
            <w:r w:rsidR="004C2CA0"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лиц, </w:t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уволенных с военной </w:t>
            </w:r>
            <w:r w:rsidR="004C2CA0"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 или альтернативной </w:t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="004C2CA0"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, а также службы </w:t>
            </w:r>
            <w:proofErr w:type="gramStart"/>
            <w:r w:rsidR="004C2CA0" w:rsidRPr="00DE1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C2CA0" w:rsidRPr="00DE15C3" w:rsidRDefault="004C2CA0" w:rsidP="00470120">
            <w:pPr>
              <w:spacing w:line="240" w:lineRule="exact"/>
              <w:jc w:val="center"/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</w:pPr>
            <w:proofErr w:type="gramStart"/>
            <w:r w:rsidRPr="00DE15C3">
              <w:rPr>
                <w:rFonts w:ascii="Times New Roman" w:hAnsi="Times New Roman" w:cs="Times New Roman"/>
                <w:sz w:val="28"/>
                <w:szCs w:val="28"/>
              </w:rPr>
              <w:t>органах</w:t>
            </w:r>
            <w:proofErr w:type="gramEnd"/>
            <w:r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внутренних дел, Следственном комитете, Государственном комитете судебных экспертиз, органах финансовых расследований, Комитета государственного контроля, органах и подразделениях </w:t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чрезвычайным ситуациям </w:t>
            </w:r>
            <w:r w:rsidR="00EF2E5B" w:rsidRPr="00DE15C3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CCFFCC"/>
              </w:rPr>
              <w:t xml:space="preserve"> </w:t>
            </w:r>
            <w:r w:rsidRPr="00DE15C3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CCFFCC"/>
              </w:rPr>
              <w:t xml:space="preserve"> </w:t>
            </w:r>
            <w:r w:rsidR="00EF2E5B" w:rsidRPr="00DE15C3">
              <w:rPr>
                <w:rFonts w:ascii="Times New Roman" w:hAnsi="Times New Roman" w:cs="Times New Roman"/>
                <w:sz w:val="28"/>
                <w:szCs w:val="28"/>
                <w:shd w:val="clear" w:color="auto" w:fill="CCFFCC"/>
              </w:rPr>
              <w:br/>
            </w:r>
          </w:p>
          <w:p w:rsidR="00DE15C3" w:rsidRDefault="00EF2E5B" w:rsidP="004701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15C3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  <w:t>свидетельство</w:t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 о рождении ребенка – для лиц, имеющих детей в возрасте до 14 лет (для иностранных граждан и лиц без гражданства, которым </w:t>
            </w:r>
            <w:r w:rsidR="004C2CA0"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предоставлены </w:t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статус беженца </w:t>
            </w:r>
            <w:r w:rsidR="004C2CA0"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 или убежище </w:t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в Республике Беларусь – при наличии </w:t>
            </w:r>
            <w:r w:rsidR="001E2A91" w:rsidRPr="00DE15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t>акого</w:t>
            </w:r>
            <w:r w:rsidR="004C2CA0"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t>свидетельства)</w:t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br/>
              <w:t>удостоверение ребенка-инвалида – для лиц, имеющих детей-инвалидов в возрасте до 18 лет</w:t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br/>
              <w:t>справка об освобождении – для лиц, освобожденных из мест лишения свободы</w:t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br/>
              <w:t>справка</w:t>
            </w:r>
            <w:r w:rsidR="001E2A91"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1E2A91"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самостоятельном </w:t>
            </w:r>
            <w:r w:rsidR="001E2A91"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трудоустройстве </w:t>
            </w:r>
            <w:r w:rsidR="001E2A91" w:rsidRPr="00DE15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</w:p>
          <w:p w:rsidR="001E2A91" w:rsidRPr="00DE15C3" w:rsidRDefault="001E2A91" w:rsidP="004701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E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t>случае обращения в срок обязательной работы по распределению выпускников</w:t>
            </w:r>
            <w:r w:rsidR="00B646CF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t>олучивших высшее, среднее специальное, профессионально-техническое образование в дневной форме получения образования за счет средств республиканского и (или) местных бюджетов</w:t>
            </w:r>
          </w:p>
          <w:p w:rsidR="00731654" w:rsidRPr="00DE15C3" w:rsidRDefault="00EF2E5B" w:rsidP="00E1210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5C3">
              <w:rPr>
                <w:rFonts w:ascii="Times New Roman" w:hAnsi="Times New Roman" w:cs="Times New Roman"/>
                <w:sz w:val="28"/>
                <w:szCs w:val="28"/>
                <w:shd w:val="clear" w:color="auto" w:fill="CCFFCC"/>
              </w:rPr>
              <w:br/>
            </w:r>
            <w:proofErr w:type="gramStart"/>
            <w:r w:rsidRPr="00DE15C3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  <w:t>заключение</w:t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 врачебно-консультационной комиссии – для лиц, имеющих ограничения по состоянию здоровья к</w:t>
            </w:r>
            <w:r w:rsidR="001E2A91"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C27D1" w:rsidRPr="009C27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индивидуальная программа реабилитации, </w:t>
            </w:r>
            <w:proofErr w:type="spellStart"/>
            <w:r w:rsidR="009C27D1" w:rsidRPr="009C27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абилитации</w:t>
            </w:r>
            <w:proofErr w:type="spellEnd"/>
            <w:r w:rsidR="009C27D1" w:rsidRPr="009C27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инвалида или индивидуальная программа реабилитации, </w:t>
            </w:r>
            <w:proofErr w:type="spellStart"/>
            <w:r w:rsidR="009C27D1" w:rsidRPr="009C27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абилитации</w:t>
            </w:r>
            <w:proofErr w:type="spellEnd"/>
            <w:r w:rsidR="009C27D1" w:rsidRPr="009C27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ребенка-инвалида – для инвалидов</w:t>
            </w:r>
            <w:r w:rsidRPr="009C27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документ, подтверждающий статус детей-сирот и детей, оставшихся без попечения родителей, а также статус лиц</w:t>
            </w:r>
            <w:proofErr w:type="gramEnd"/>
            <w:r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 из числа детей-сирот и детей, оставшихся без попечения родителей</w:t>
            </w:r>
          </w:p>
        </w:tc>
      </w:tr>
      <w:tr w:rsidR="00EF3D37" w:rsidTr="00C83B98">
        <w:tc>
          <w:tcPr>
            <w:tcW w:w="2660" w:type="dxa"/>
          </w:tcPr>
          <w:p w:rsidR="00EF3D37" w:rsidRPr="00DE15C3" w:rsidRDefault="00EF3D37" w:rsidP="006F1AC7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911" w:type="dxa"/>
            <w:vAlign w:val="center"/>
          </w:tcPr>
          <w:p w:rsidR="00EF3D37" w:rsidRPr="00DE15C3" w:rsidRDefault="009C1BC4" w:rsidP="00C83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5C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EF3D37" w:rsidTr="00C83B98">
        <w:tc>
          <w:tcPr>
            <w:tcW w:w="2660" w:type="dxa"/>
          </w:tcPr>
          <w:p w:rsidR="00EF3D37" w:rsidRPr="00DE15C3" w:rsidRDefault="00EF3D37" w:rsidP="006F1AC7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5C3">
              <w:rPr>
                <w:rFonts w:ascii="Times New Roman" w:hAnsi="Times New Roman" w:cs="Times New Roman"/>
                <w:sz w:val="28"/>
                <w:szCs w:val="28"/>
              </w:rPr>
              <w:t>Максимальный срок рассмотрения осуществления административной процедуры</w:t>
            </w:r>
          </w:p>
        </w:tc>
        <w:tc>
          <w:tcPr>
            <w:tcW w:w="6911" w:type="dxa"/>
            <w:vAlign w:val="center"/>
          </w:tcPr>
          <w:p w:rsidR="00EF3D37" w:rsidRPr="00DE15C3" w:rsidRDefault="009C27D1" w:rsidP="00C83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</w:tr>
      <w:tr w:rsidR="00EF3D37" w:rsidTr="00C83B98">
        <w:tc>
          <w:tcPr>
            <w:tcW w:w="2660" w:type="dxa"/>
          </w:tcPr>
          <w:p w:rsidR="00EF3D37" w:rsidRPr="00DE15C3" w:rsidRDefault="00EF3D37" w:rsidP="006F1AC7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5C3">
              <w:rPr>
                <w:rFonts w:ascii="Times New Roman" w:hAnsi="Times New Roman" w:cs="Times New Roman"/>
                <w:sz w:val="28"/>
                <w:szCs w:val="28"/>
              </w:rPr>
              <w:t>Срок действия справки или другого документа (решения) выдаваем</w:t>
            </w:r>
            <w:r w:rsidR="009C1BC4" w:rsidRPr="00DE15C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E15C3">
              <w:rPr>
                <w:rFonts w:ascii="Times New Roman" w:hAnsi="Times New Roman" w:cs="Times New Roman"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911" w:type="dxa"/>
            <w:vAlign w:val="center"/>
          </w:tcPr>
          <w:p w:rsidR="00C83B98" w:rsidRDefault="00C83B98" w:rsidP="00C83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98" w:rsidRDefault="00C83B98" w:rsidP="00C83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D37" w:rsidRPr="00DE15C3" w:rsidRDefault="004B3E87" w:rsidP="00C83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5C3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</w:tbl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1"/>
      </w:tblGrid>
      <w:tr w:rsidR="00FE61D3" w:rsidRPr="00FE61D3" w:rsidTr="00587624"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FE61D3" w:rsidRPr="00FE61D3" w:rsidRDefault="00FE61D3" w:rsidP="00FE61D3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E61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Приложение 3</w:t>
            </w:r>
          </w:p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E61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 </w:t>
            </w:r>
            <w:hyperlink r:id="rId5" w:anchor="a14" w:tooltip="+" w:history="1">
              <w:r w:rsidRPr="00FE61D3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</w:rPr>
                <w:t>постановлению</w:t>
              </w:r>
            </w:hyperlink>
            <w:r w:rsidRPr="00FE61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Министерства труда</w:t>
            </w:r>
            <w:r w:rsidRPr="00FE61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и социальной защиты</w:t>
            </w:r>
            <w:r w:rsidRPr="00FE61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Республики Беларусь</w:t>
            </w:r>
          </w:p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E61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30.11.2006 № 149</w:t>
            </w:r>
          </w:p>
        </w:tc>
      </w:tr>
    </w:tbl>
    <w:p w:rsidR="00FE61D3" w:rsidRPr="00FE61D3" w:rsidRDefault="00FE61D3" w:rsidP="00FE61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1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61D3" w:rsidRPr="00FE61D3" w:rsidRDefault="00FE61D3" w:rsidP="00FE61D3">
      <w:pPr>
        <w:shd w:val="clear" w:color="auto" w:fill="FFFFFF"/>
        <w:spacing w:before="160" w:after="160" w:line="240" w:lineRule="auto"/>
        <w:ind w:firstLine="12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a17"/>
      <w:bookmarkEnd w:id="1"/>
      <w:r w:rsidRPr="00FE61D3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 по труду, занятости и социальной защите</w:t>
      </w:r>
    </w:p>
    <w:tbl>
      <w:tblPr>
        <w:tblW w:w="5000" w:type="pct"/>
        <w:tblInd w:w="6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5" w:type="dxa"/>
        </w:tblCellMar>
        <w:tblLook w:val="04A0" w:firstRow="1" w:lastRow="0" w:firstColumn="1" w:lastColumn="0" w:noHBand="0" w:noVBand="1"/>
      </w:tblPr>
      <w:tblGrid>
        <w:gridCol w:w="9376"/>
      </w:tblGrid>
      <w:tr w:rsidR="00FE61D3" w:rsidRPr="00FE61D3" w:rsidTr="00587624"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before="160" w:after="16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№ </w:t>
            </w:r>
          </w:p>
        </w:tc>
      </w:tr>
    </w:tbl>
    <w:p w:rsidR="00FE61D3" w:rsidRPr="00FE61D3" w:rsidRDefault="00FE61D3" w:rsidP="00FE61D3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6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РЕГИСТРАЦИОННАЯ </w:t>
      </w:r>
      <w:hyperlink r:id="rId6" w:tooltip="-" w:history="1">
        <w:r w:rsidRPr="0058762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КАРТОЧКА</w:t>
        </w:r>
      </w:hyperlink>
      <w:r w:rsidRPr="00FE6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гражданина, обратившегося по вопросам трудоустройства</w:t>
      </w:r>
    </w:p>
    <w:tbl>
      <w:tblPr>
        <w:tblW w:w="5000" w:type="pct"/>
        <w:tblInd w:w="6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5" w:type="dxa"/>
        </w:tblCellMar>
        <w:tblLook w:val="04A0" w:firstRow="1" w:lastRow="0" w:firstColumn="1" w:lastColumn="0" w:noHBand="0" w:noVBand="1"/>
      </w:tblPr>
      <w:tblGrid>
        <w:gridCol w:w="9376"/>
      </w:tblGrid>
      <w:tr w:rsidR="00FE61D3" w:rsidRPr="00FE61D3" w:rsidTr="00FE61D3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E61D3" w:rsidRPr="00FE61D3" w:rsidRDefault="00FE61D3" w:rsidP="00FE61D3">
      <w:pPr>
        <w:shd w:val="clear" w:color="auto" w:fill="FFFFFF"/>
        <w:spacing w:before="160" w:after="160" w:line="240" w:lineRule="auto"/>
        <w:ind w:firstLine="7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61D3">
        <w:rPr>
          <w:rFonts w:ascii="Times New Roman" w:eastAsia="Times New Roman" w:hAnsi="Times New Roman" w:cs="Times New Roman"/>
          <w:color w:val="000000"/>
          <w:sz w:val="20"/>
          <w:szCs w:val="20"/>
        </w:rPr>
        <w:t>код специалиста</w:t>
      </w:r>
    </w:p>
    <w:p w:rsidR="00FE61D3" w:rsidRPr="00FE61D3" w:rsidRDefault="00FE61D3" w:rsidP="00FE61D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1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Ind w:w="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5" w:type="dxa"/>
        </w:tblCellMar>
        <w:tblLook w:val="04A0" w:firstRow="1" w:lastRow="0" w:firstColumn="1" w:lastColumn="0" w:noHBand="0" w:noVBand="1"/>
      </w:tblPr>
      <w:tblGrid>
        <w:gridCol w:w="9376"/>
      </w:tblGrid>
      <w:tr w:rsidR="00FE61D3" w:rsidRPr="00FE61D3" w:rsidTr="00FE61D3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before="16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регистрации ___________________</w:t>
            </w: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Дата снятия с учета _________________</w:t>
            </w:r>
          </w:p>
        </w:tc>
      </w:tr>
    </w:tbl>
    <w:p w:rsidR="00FE61D3" w:rsidRPr="00FE61D3" w:rsidRDefault="00FE61D3" w:rsidP="00FE61D3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6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СВЕДЕНИЯ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5" w:type="dxa"/>
        </w:tblCellMar>
        <w:tblLook w:val="04A0" w:firstRow="1" w:lastRow="0" w:firstColumn="1" w:lastColumn="0" w:noHBand="0" w:noVBand="1"/>
      </w:tblPr>
      <w:tblGrid>
        <w:gridCol w:w="9376"/>
      </w:tblGrid>
      <w:tr w:rsidR="00FE61D3" w:rsidRPr="00FE61D3" w:rsidTr="00FE61D3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Фамилия, собственное имя, отчество (если таковое имеется)_______________________</w:t>
            </w:r>
          </w:p>
          <w:p w:rsidR="00FE61D3" w:rsidRPr="00FE61D3" w:rsidRDefault="00FE61D3" w:rsidP="00FE61D3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:rsidR="00FE61D3" w:rsidRPr="00FE61D3" w:rsidRDefault="00FE61D3" w:rsidP="00FE61D3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Серия (при наличии) и номер документа, удостоверяющего личность _______________</w:t>
            </w:r>
          </w:p>
          <w:p w:rsidR="00FE61D3" w:rsidRPr="00FE61D3" w:rsidRDefault="00FE61D3" w:rsidP="00FE61D3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  <w:p w:rsidR="00FE61D3" w:rsidRPr="00FE61D3" w:rsidRDefault="00FE61D3" w:rsidP="00FE61D3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Идентификационный номер (при наличии)_____________________________________</w:t>
            </w:r>
          </w:p>
          <w:p w:rsidR="00FE61D3" w:rsidRPr="00FE61D3" w:rsidRDefault="00FE61D3" w:rsidP="00FE61D3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Дата рождения __________________ пол _________</w:t>
            </w:r>
          </w:p>
          <w:p w:rsidR="00FE61D3" w:rsidRPr="00FE61D3" w:rsidRDefault="00FE61D3" w:rsidP="00FE61D3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Место жительства _________________________________________________________</w:t>
            </w:r>
            <w:ins w:id="2" w:author="Unknown" w:date="2016-12-22T00:00:00Z">
              <w:r w:rsidRPr="00FE61D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_</w:t>
              </w:r>
              <w:r w:rsidRPr="00FE61D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br/>
                <w:t>место пребывания _____________________________________________________________</w:t>
              </w:r>
              <w:r w:rsidRPr="00FE61D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br/>
                <w:t>телефон __________________________</w:t>
              </w:r>
            </w:ins>
          </w:p>
          <w:p w:rsidR="00FE61D3" w:rsidRPr="00FE61D3" w:rsidRDefault="00FE61D3" w:rsidP="00FE61D3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 Административно-территориальная единица _________________________ код ______</w:t>
            </w:r>
          </w:p>
        </w:tc>
      </w:tr>
    </w:tbl>
    <w:p w:rsidR="00FE61D3" w:rsidRPr="00FE61D3" w:rsidRDefault="00FE61D3" w:rsidP="00FE61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7" w:type="dxa"/>
          <w:left w:w="17" w:type="dxa"/>
          <w:bottom w:w="17" w:type="dxa"/>
          <w:right w:w="15" w:type="dxa"/>
        </w:tblCellMar>
        <w:tblLook w:val="04A0" w:firstRow="1" w:lastRow="0" w:firstColumn="1" w:lastColumn="0" w:noHBand="0" w:noVBand="1"/>
      </w:tblPr>
      <w:tblGrid>
        <w:gridCol w:w="9387"/>
      </w:tblGrid>
      <w:tr w:rsidR="00FE61D3" w:rsidRPr="00FE61D3" w:rsidTr="00587624">
        <w:tc>
          <w:tcPr>
            <w:tcW w:w="0" w:type="auto"/>
            <w:shd w:val="clear" w:color="auto" w:fill="FFFFFF"/>
            <w:vAlign w:val="center"/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FE61D3" w:rsidRPr="00FE61D3" w:rsidRDefault="00FE61D3" w:rsidP="00FE61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E61D3" w:rsidRPr="00FE61D3" w:rsidRDefault="00FE61D3" w:rsidP="00FE61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7" w:type="dxa"/>
          <w:left w:w="17" w:type="dxa"/>
          <w:bottom w:w="17" w:type="dxa"/>
          <w:right w:w="15" w:type="dxa"/>
        </w:tblCellMar>
        <w:tblLook w:val="04A0" w:firstRow="1" w:lastRow="0" w:firstColumn="1" w:lastColumn="0" w:noHBand="0" w:noVBand="1"/>
      </w:tblPr>
      <w:tblGrid>
        <w:gridCol w:w="9387"/>
      </w:tblGrid>
      <w:tr w:rsidR="00FE61D3" w:rsidRPr="00FE61D3" w:rsidTr="00587624">
        <w:tc>
          <w:tcPr>
            <w:tcW w:w="0" w:type="auto"/>
            <w:shd w:val="clear" w:color="auto" w:fill="FFFFFF"/>
            <w:vAlign w:val="center"/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FE61D3" w:rsidRPr="00FE61D3" w:rsidRDefault="00FE61D3" w:rsidP="00FE61D3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6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ПРОФЕССИОНАЛЬНЫЕ СВЕДЕНИЯ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5" w:type="dxa"/>
        </w:tblCellMar>
        <w:tblLook w:val="04A0" w:firstRow="1" w:lastRow="0" w:firstColumn="1" w:lastColumn="0" w:noHBand="0" w:noVBand="1"/>
      </w:tblPr>
      <w:tblGrid>
        <w:gridCol w:w="9376"/>
      </w:tblGrid>
      <w:tr w:rsidR="00FE61D3" w:rsidRPr="00FE61D3" w:rsidTr="00FE61D3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 Образование __________ 8. Профессия, специальность, квалификация _____________</w:t>
            </w:r>
          </w:p>
          <w:p w:rsidR="00FE61D3" w:rsidRPr="00FE61D3" w:rsidRDefault="00FE61D3" w:rsidP="00FE61D3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 квалификационный разряд (класс, категория) _____________________________________</w:t>
            </w:r>
          </w:p>
          <w:p w:rsidR="00FE61D3" w:rsidRPr="00FE61D3" w:rsidRDefault="00FE61D3" w:rsidP="00FE61D3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 Место работы, обучения ____________________________________________________</w:t>
            </w:r>
          </w:p>
          <w:p w:rsidR="00FE61D3" w:rsidRPr="00FE61D3" w:rsidRDefault="00FE61D3" w:rsidP="00FE61D3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 Профессия рабочего, должность служащего по последнему месту работы __________</w:t>
            </w:r>
          </w:p>
          <w:p w:rsidR="00FE61D3" w:rsidRPr="00FE61D3" w:rsidRDefault="00FE61D3" w:rsidP="00FE61D3">
            <w:pPr>
              <w:spacing w:before="16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  <w:p w:rsidR="00FE61D3" w:rsidRPr="00FE61D3" w:rsidRDefault="00FE61D3" w:rsidP="00FE61D3">
            <w:pPr>
              <w:spacing w:before="16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разряд, класс, категория _______________________________________________________</w:t>
            </w:r>
          </w:p>
        </w:tc>
      </w:tr>
    </w:tbl>
    <w:p w:rsidR="00FE61D3" w:rsidRPr="00FE61D3" w:rsidRDefault="00FE61D3" w:rsidP="00FE61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7" w:type="dxa"/>
          <w:left w:w="17" w:type="dxa"/>
          <w:bottom w:w="17" w:type="dxa"/>
          <w:right w:w="15" w:type="dxa"/>
        </w:tblCellMar>
        <w:tblLook w:val="04A0" w:firstRow="1" w:lastRow="0" w:firstColumn="1" w:lastColumn="0" w:noHBand="0" w:noVBand="1"/>
      </w:tblPr>
      <w:tblGrid>
        <w:gridCol w:w="9387"/>
      </w:tblGrid>
      <w:tr w:rsidR="00FE61D3" w:rsidRPr="00FE61D3" w:rsidTr="00587624">
        <w:trPr>
          <w:trHeight w:val="63"/>
        </w:trPr>
        <w:tc>
          <w:tcPr>
            <w:tcW w:w="0" w:type="auto"/>
            <w:shd w:val="clear" w:color="auto" w:fill="FFFFFF"/>
            <w:vAlign w:val="center"/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FE61D3" w:rsidRPr="00FE61D3" w:rsidRDefault="00FE61D3" w:rsidP="00FE61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7" w:type="dxa"/>
          <w:left w:w="17" w:type="dxa"/>
          <w:bottom w:w="17" w:type="dxa"/>
          <w:right w:w="15" w:type="dxa"/>
        </w:tblCellMar>
        <w:tblLook w:val="04A0" w:firstRow="1" w:lastRow="0" w:firstColumn="1" w:lastColumn="0" w:noHBand="0" w:noVBand="1"/>
      </w:tblPr>
      <w:tblGrid>
        <w:gridCol w:w="9387"/>
      </w:tblGrid>
      <w:tr w:rsidR="00FE61D3" w:rsidRPr="00FE61D3" w:rsidTr="00587624">
        <w:tc>
          <w:tcPr>
            <w:tcW w:w="0" w:type="auto"/>
            <w:shd w:val="clear" w:color="auto" w:fill="FFFFFF"/>
            <w:vAlign w:val="center"/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FE61D3" w:rsidRPr="00FE61D3" w:rsidRDefault="00FE61D3" w:rsidP="00FE61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5" w:type="dxa"/>
        </w:tblCellMar>
        <w:tblLook w:val="04A0" w:firstRow="1" w:lastRow="0" w:firstColumn="1" w:lastColumn="0" w:noHBand="0" w:noVBand="1"/>
      </w:tblPr>
      <w:tblGrid>
        <w:gridCol w:w="9376"/>
      </w:tblGrid>
      <w:tr w:rsidR="00FE61D3" w:rsidRPr="00FE61D3" w:rsidTr="00587624"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587624">
            <w:pPr>
              <w:spacing w:before="16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11.Категория </w:t>
            </w:r>
            <w:proofErr w:type="gramStart"/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обратившегося</w:t>
            </w:r>
            <w:proofErr w:type="gramEnd"/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____________________________________________________</w:t>
            </w:r>
          </w:p>
        </w:tc>
      </w:tr>
    </w:tbl>
    <w:p w:rsidR="00FE61D3" w:rsidRPr="00FE61D3" w:rsidRDefault="00FE61D3" w:rsidP="00FE61D3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6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СОДЕЙСТВИЕ В ТРУДОУСТРОЙСТВЕ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5" w:type="dxa"/>
        </w:tblCellMar>
        <w:tblLook w:val="04A0" w:firstRow="1" w:lastRow="0" w:firstColumn="1" w:lastColumn="0" w:noHBand="0" w:noVBand="1"/>
      </w:tblPr>
      <w:tblGrid>
        <w:gridCol w:w="9376"/>
      </w:tblGrid>
      <w:tr w:rsidR="00FE61D3" w:rsidRPr="00FE61D3" w:rsidTr="00FE61D3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 Пожелания по профессии рабочего, должности служащего ______________________</w:t>
            </w:r>
          </w:p>
          <w:p w:rsidR="00FE61D3" w:rsidRPr="00FE61D3" w:rsidRDefault="00FE61D3" w:rsidP="00FE61D3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  <w:p w:rsidR="00FE61D3" w:rsidRPr="00FE61D3" w:rsidRDefault="00FE61D3" w:rsidP="00FE61D3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 Пожелания к работе:</w:t>
            </w:r>
          </w:p>
          <w:p w:rsidR="00FE61D3" w:rsidRPr="00FE61D3" w:rsidRDefault="00FE61D3" w:rsidP="00FE61D3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работы _______________________ режим работы _________________________</w:t>
            </w:r>
          </w:p>
          <w:p w:rsidR="00FE61D3" w:rsidRPr="00FE61D3" w:rsidRDefault="00FE61D3" w:rsidP="00FE61D3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социально-бытовые гарантии _______________________ прочее ____________________</w:t>
            </w:r>
          </w:p>
          <w:p w:rsidR="00FE61D3" w:rsidRPr="00FE61D3" w:rsidRDefault="00FE61D3" w:rsidP="00FE61D3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 Пожелания по мерам содействия со стороны органов по труду, занятости и социальной защите ________________________________________________________</w:t>
            </w:r>
          </w:p>
        </w:tc>
      </w:tr>
    </w:tbl>
    <w:p w:rsidR="00FE61D3" w:rsidRPr="00FE61D3" w:rsidRDefault="00FE61D3" w:rsidP="00FE61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7" w:type="dxa"/>
          <w:left w:w="17" w:type="dxa"/>
          <w:bottom w:w="17" w:type="dxa"/>
          <w:right w:w="15" w:type="dxa"/>
        </w:tblCellMar>
        <w:tblLook w:val="04A0" w:firstRow="1" w:lastRow="0" w:firstColumn="1" w:lastColumn="0" w:noHBand="0" w:noVBand="1"/>
      </w:tblPr>
      <w:tblGrid>
        <w:gridCol w:w="9387"/>
      </w:tblGrid>
      <w:tr w:rsidR="00FE61D3" w:rsidRPr="00FE61D3" w:rsidTr="00587624">
        <w:tc>
          <w:tcPr>
            <w:tcW w:w="0" w:type="auto"/>
            <w:shd w:val="clear" w:color="auto" w:fill="FFFFFF"/>
            <w:vAlign w:val="center"/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FE61D3" w:rsidRPr="00FE61D3" w:rsidRDefault="00FE61D3" w:rsidP="00FE61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E61D3" w:rsidRPr="00FE61D3" w:rsidRDefault="00FE61D3" w:rsidP="00FE61D3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6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ДОПОЛНИТЕЛЬНЫЕ СВЕДЕНИЯ</w:t>
      </w:r>
    </w:p>
    <w:tbl>
      <w:tblPr>
        <w:tblW w:w="5000" w:type="pct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2084"/>
        <w:gridCol w:w="2311"/>
        <w:gridCol w:w="3060"/>
      </w:tblGrid>
      <w:tr w:rsidR="00FE61D3" w:rsidRPr="00FE61D3" w:rsidTr="00FE61D3"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FE61D3" w:rsidRPr="00FE61D3" w:rsidRDefault="00FE61D3" w:rsidP="00FE61D3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 Семейное положение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FE61D3" w:rsidRPr="00FE61D3" w:rsidRDefault="00FE61D3" w:rsidP="00FE61D3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владения компьютером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FE61D3" w:rsidRPr="00FE61D3" w:rsidRDefault="00FE61D3" w:rsidP="00FE61D3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иностранного языка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FE61D3" w:rsidRPr="00FE61D3" w:rsidRDefault="00FE61D3" w:rsidP="00FE61D3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водительского </w:t>
            </w:r>
            <w:hyperlink r:id="rId7" w:anchor="a10" w:tooltip="+" w:history="1">
              <w:r w:rsidRPr="00FE61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удостоверения</w:t>
              </w:r>
            </w:hyperlink>
          </w:p>
        </w:tc>
      </w:tr>
      <w:tr w:rsidR="00FE61D3" w:rsidRPr="00FE61D3" w:rsidTr="00FE61D3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E61D3" w:rsidRPr="00FE61D3" w:rsidRDefault="00FE61D3" w:rsidP="00FE61D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1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61D3" w:rsidRPr="00FE61D3" w:rsidRDefault="00FE61D3" w:rsidP="00FE61D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1D3">
        <w:rPr>
          <w:rFonts w:ascii="Times New Roman" w:eastAsia="Times New Roman" w:hAnsi="Times New Roman" w:cs="Times New Roman"/>
          <w:color w:val="000000"/>
          <w:sz w:val="24"/>
          <w:szCs w:val="24"/>
        </w:rPr>
        <w:t>16. Дата рождения детей до 14 лет, детей-инвалидов до 18 лет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0" w:type="dxa"/>
          <w:bottom w:w="17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1875"/>
        <w:gridCol w:w="1875"/>
        <w:gridCol w:w="1875"/>
        <w:gridCol w:w="1875"/>
      </w:tblGrid>
      <w:tr w:rsidR="00FE61D3" w:rsidRPr="00FE61D3" w:rsidTr="00FE61D3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E61D3" w:rsidRPr="00FE61D3" w:rsidRDefault="00FE61D3" w:rsidP="00FE61D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1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61D3" w:rsidRPr="00FE61D3" w:rsidRDefault="00FE61D3" w:rsidP="00FE61D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1D3">
        <w:rPr>
          <w:rFonts w:ascii="Times New Roman" w:eastAsia="Times New Roman" w:hAnsi="Times New Roman" w:cs="Times New Roman"/>
          <w:color w:val="000000"/>
          <w:sz w:val="24"/>
          <w:szCs w:val="24"/>
        </w:rPr>
        <w:t>17. Сведения об образовании: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0" w:type="dxa"/>
          <w:bottom w:w="17" w:type="dxa"/>
          <w:right w:w="15" w:type="dxa"/>
        </w:tblCellMar>
        <w:tblLook w:val="04A0" w:firstRow="1" w:lastRow="0" w:firstColumn="1" w:lastColumn="0" w:noHBand="0" w:noVBand="1"/>
      </w:tblPr>
      <w:tblGrid>
        <w:gridCol w:w="3512"/>
        <w:gridCol w:w="4264"/>
        <w:gridCol w:w="1600"/>
      </w:tblGrid>
      <w:tr w:rsidR="00FE61D3" w:rsidRPr="00FE61D3" w:rsidTr="00FE61D3"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учреждения образования</w:t>
            </w:r>
          </w:p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(организации)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Специальность, квалификация (профессия, квалификационный разряд (класс, категория))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окончания</w:t>
            </w:r>
          </w:p>
        </w:tc>
      </w:tr>
      <w:tr w:rsidR="00FE61D3" w:rsidRPr="00FE61D3" w:rsidTr="00FE61D3"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E61D3" w:rsidRPr="00FE61D3" w:rsidRDefault="00FE61D3" w:rsidP="00FE61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0" w:type="dxa"/>
          <w:bottom w:w="17" w:type="dxa"/>
          <w:right w:w="15" w:type="dxa"/>
        </w:tblCellMar>
        <w:tblLook w:val="04A0" w:firstRow="1" w:lastRow="0" w:firstColumn="1" w:lastColumn="0" w:noHBand="0" w:noVBand="1"/>
      </w:tblPr>
      <w:tblGrid>
        <w:gridCol w:w="9375"/>
      </w:tblGrid>
      <w:tr w:rsidR="00FE61D3" w:rsidRPr="00FE61D3" w:rsidTr="00FE61D3">
        <w:tc>
          <w:tcPr>
            <w:tcW w:w="0" w:type="auto"/>
            <w:shd w:val="clear" w:color="auto" w:fill="FFFFFF"/>
            <w:vAlign w:val="center"/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FE61D3" w:rsidRPr="00FE61D3" w:rsidRDefault="00FE61D3" w:rsidP="00FE61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0" w:type="dxa"/>
          <w:bottom w:w="17" w:type="dxa"/>
          <w:right w:w="15" w:type="dxa"/>
        </w:tblCellMar>
        <w:tblLook w:val="04A0" w:firstRow="1" w:lastRow="0" w:firstColumn="1" w:lastColumn="0" w:noHBand="0" w:noVBand="1"/>
      </w:tblPr>
      <w:tblGrid>
        <w:gridCol w:w="9375"/>
      </w:tblGrid>
      <w:tr w:rsidR="00FE61D3" w:rsidRPr="00FE61D3" w:rsidTr="00FE61D3">
        <w:tc>
          <w:tcPr>
            <w:tcW w:w="0" w:type="auto"/>
            <w:shd w:val="clear" w:color="auto" w:fill="FFFFFF"/>
            <w:vAlign w:val="center"/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FE61D3" w:rsidRPr="00FE61D3" w:rsidRDefault="00FE61D3" w:rsidP="00FE61D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1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61D3" w:rsidRPr="00FE61D3" w:rsidRDefault="00FE61D3" w:rsidP="00FE61D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1D3">
        <w:rPr>
          <w:rFonts w:ascii="Times New Roman" w:eastAsia="Times New Roman" w:hAnsi="Times New Roman" w:cs="Times New Roman"/>
          <w:color w:val="000000"/>
          <w:sz w:val="24"/>
          <w:szCs w:val="24"/>
        </w:rPr>
        <w:t>18. Сведения о трудовой деятельности: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0" w:type="dxa"/>
          <w:bottom w:w="17" w:type="dxa"/>
          <w:right w:w="15" w:type="dxa"/>
        </w:tblCellMar>
        <w:tblLook w:val="04A0" w:firstRow="1" w:lastRow="0" w:firstColumn="1" w:lastColumn="0" w:noHBand="0" w:noVBand="1"/>
      </w:tblPr>
      <w:tblGrid>
        <w:gridCol w:w="4853"/>
        <w:gridCol w:w="2602"/>
        <w:gridCol w:w="1921"/>
      </w:tblGrid>
      <w:tr w:rsidR="00FE61D3" w:rsidRPr="00FE61D3" w:rsidTr="00FE61D3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Профессия рабочего, должность служащего по</w:t>
            </w:r>
            <w:ins w:id="3" w:author="Unknown" w:date="2020-01-28T00:00:00Z">
              <w:r w:rsidRPr="00FE61D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 </w:t>
              </w:r>
              <w:r w:rsidRPr="00FE61D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fldChar w:fldCharType="begin"/>
              </w:r>
              <w:r w:rsidRPr="00FE61D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nstrText xml:space="preserve"> HYPERLINK "https://bii.by/tx.dll?d=353013&amp;a=1" \l "a1" \o "+" </w:instrText>
              </w:r>
              <w:r w:rsidRPr="00FE61D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fldChar w:fldCharType="separate"/>
              </w:r>
              <w:r w:rsidRPr="00FE61D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ОКЗ</w:t>
              </w:r>
              <w:r w:rsidRPr="00FE61D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fldChar w:fldCharType="end"/>
              </w:r>
            </w:ins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Разряд, класс, категория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Стаж работы</w:t>
            </w:r>
          </w:p>
        </w:tc>
      </w:tr>
      <w:tr w:rsidR="00FE61D3" w:rsidRPr="00FE61D3" w:rsidTr="00FE61D3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E61D3" w:rsidRPr="00FE61D3" w:rsidRDefault="00FE61D3" w:rsidP="00FE61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1" w:type="pct"/>
        <w:tblInd w:w="-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0" w:type="dxa"/>
          <w:bottom w:w="17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967"/>
        <w:gridCol w:w="3717"/>
        <w:gridCol w:w="16"/>
      </w:tblGrid>
      <w:tr w:rsidR="00FE61D3" w:rsidRPr="00FE61D3" w:rsidTr="00587624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E61D3" w:rsidRPr="00FE61D3" w:rsidTr="0058762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  <w:right w:w="0" w:type="dxa"/>
          </w:tblCellMar>
        </w:tblPrEx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FE61D3" w:rsidRPr="00FE61D3" w:rsidRDefault="00FE61D3" w:rsidP="00FE61D3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Дата __________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FE61D3" w:rsidRPr="00FE61D3" w:rsidRDefault="00FE61D3" w:rsidP="00FE61D3">
            <w:pPr>
              <w:spacing w:before="160" w:after="1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 гражданина ________________</w:t>
            </w:r>
          </w:p>
        </w:tc>
      </w:tr>
      <w:tr w:rsidR="00FE61D3" w:rsidRPr="00FE61D3" w:rsidTr="0058762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FE61D3" w:rsidRPr="00FE61D3" w:rsidRDefault="00FE61D3" w:rsidP="00FE61D3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______________________________________________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FE61D3" w:rsidRPr="00FE61D3" w:rsidRDefault="00FE61D3" w:rsidP="00FE61D3">
            <w:pPr>
              <w:spacing w:before="160" w:after="1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</w:tr>
      <w:tr w:rsidR="00FE61D3" w:rsidRPr="00FE61D3" w:rsidTr="0058762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FE61D3" w:rsidRPr="00FE61D3" w:rsidRDefault="00FE61D3" w:rsidP="00FE61D3">
            <w:pPr>
              <w:spacing w:before="160" w:after="16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 специалиста, поставившего на учет гражданина)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FE61D3" w:rsidRPr="00FE61D3" w:rsidRDefault="00FE61D3" w:rsidP="00FE61D3">
            <w:pPr>
              <w:spacing w:before="160" w:after="160" w:line="240" w:lineRule="auto"/>
              <w:ind w:firstLine="6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FE61D3" w:rsidRPr="00FE61D3" w:rsidRDefault="00FE61D3" w:rsidP="00FE61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1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61D3" w:rsidRDefault="00FE61D3" w:rsidP="00FE61D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1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87624" w:rsidRDefault="00587624" w:rsidP="00FE61D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7624" w:rsidRPr="00FE61D3" w:rsidRDefault="00587624" w:rsidP="00FE61D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  <w:gridCol w:w="2341"/>
      </w:tblGrid>
      <w:tr w:rsidR="00FE61D3" w:rsidRPr="00FE61D3" w:rsidTr="00FE61D3"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FE61D3" w:rsidRDefault="00FE61D3" w:rsidP="00FE61D3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87624" w:rsidRDefault="00587624" w:rsidP="00FE61D3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7624" w:rsidRPr="00FE61D3" w:rsidRDefault="00587624" w:rsidP="00FE61D3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FE61D3" w:rsidRPr="00FE61D3" w:rsidRDefault="00FE61D3" w:rsidP="00FE61D3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bookmarkStart w:id="4" w:name="a4"/>
            <w:bookmarkEnd w:id="4"/>
            <w:r w:rsidRPr="00FE61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Приложение 4</w:t>
            </w:r>
          </w:p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E61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 </w:t>
            </w:r>
            <w:hyperlink r:id="rId8" w:anchor="a14" w:tooltip="+" w:history="1">
              <w:r w:rsidRPr="00FE61D3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</w:rPr>
                <w:t>постановлению</w:t>
              </w:r>
            </w:hyperlink>
            <w:r w:rsidRPr="00FE61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Министерства труда</w:t>
            </w:r>
            <w:r w:rsidRPr="00FE61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и социальной защиты</w:t>
            </w:r>
            <w:r w:rsidRPr="00FE61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Республики Беларусь</w:t>
            </w:r>
          </w:p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E61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30.11.2006 № 149</w:t>
            </w:r>
          </w:p>
        </w:tc>
      </w:tr>
    </w:tbl>
    <w:p w:rsidR="00FE61D3" w:rsidRPr="00FE61D3" w:rsidRDefault="00FE61D3" w:rsidP="00FE61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1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bookmarkStart w:id="5" w:name="a40"/>
    <w:bookmarkEnd w:id="5"/>
    <w:p w:rsidR="00FE61D3" w:rsidRPr="00FE61D3" w:rsidRDefault="00587624" w:rsidP="00FE61D3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7624">
        <w:rPr>
          <w:b/>
        </w:rPr>
        <w:fldChar w:fldCharType="begin"/>
      </w:r>
      <w:r w:rsidRPr="00587624">
        <w:rPr>
          <w:b/>
        </w:rPr>
        <w:instrText xml:space="preserve"> HYPERLINK "https://bii.by/tx.dll?d=192985.xls" \o "-" </w:instrText>
      </w:r>
      <w:r w:rsidRPr="00587624">
        <w:rPr>
          <w:b/>
        </w:rPr>
        <w:fldChar w:fldCharType="separate"/>
      </w:r>
      <w:r w:rsidR="00FE61D3" w:rsidRPr="00587624">
        <w:rPr>
          <w:rFonts w:ascii="Times New Roman" w:eastAsia="Times New Roman" w:hAnsi="Times New Roman" w:cs="Times New Roman"/>
          <w:b/>
          <w:bCs/>
          <w:sz w:val="24"/>
          <w:szCs w:val="24"/>
        </w:rPr>
        <w:t>ДЕКЛАРАЦИЯ</w:t>
      </w:r>
      <w:r w:rsidRPr="00587624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FE61D3" w:rsidRPr="00FE6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 ДОХОДАХ</w:t>
      </w:r>
    </w:p>
    <w:p w:rsidR="00FE61D3" w:rsidRPr="00FE61D3" w:rsidRDefault="00FE61D3" w:rsidP="00FE61D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1D3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Сообщаю, что я ___________________________________________________________</w:t>
      </w:r>
    </w:p>
    <w:p w:rsidR="00FE61D3" w:rsidRPr="00FE61D3" w:rsidRDefault="00FE61D3" w:rsidP="00FE61D3">
      <w:pPr>
        <w:shd w:val="clear" w:color="auto" w:fill="FFFFFF"/>
        <w:spacing w:before="160" w:after="160" w:line="240" w:lineRule="auto"/>
        <w:ind w:firstLine="227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61D3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имеется))</w:t>
      </w:r>
    </w:p>
    <w:p w:rsidR="00FE61D3" w:rsidRPr="00FE61D3" w:rsidRDefault="00FE61D3" w:rsidP="00FE61D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1D3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состоянию на «__» ______________ 20__ г. имею следующие доходы: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0" w:type="dxa"/>
          <w:bottom w:w="17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7461"/>
        <w:gridCol w:w="1549"/>
      </w:tblGrid>
      <w:tr w:rsidR="00FE61D3" w:rsidRPr="00FE61D3" w:rsidTr="00587624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ins w:id="6" w:author="Unknown" w:date="2013-04-08T00:00:00Z">
              <w:r w:rsidRPr="00FE61D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br/>
              </w:r>
              <w:proofErr w:type="gramStart"/>
              <w:r w:rsidRPr="00FE61D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п</w:t>
              </w:r>
              <w:proofErr w:type="gramEnd"/>
              <w:r w:rsidRPr="00FE61D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/п</w:t>
              </w:r>
            </w:ins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доходов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Укажите: да, нет</w:t>
            </w:r>
          </w:p>
        </w:tc>
      </w:tr>
      <w:tr w:rsidR="00FE61D3" w:rsidRPr="00FE61D3" w:rsidTr="00587624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Пенсии, включая различные надбавки и доплаты к ним в месяц, на момент заполнения декларации – всего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61D3" w:rsidRPr="00FE61D3" w:rsidTr="00587624"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61D3" w:rsidRPr="00FE61D3" w:rsidTr="00587624"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возрасту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61D3" w:rsidRPr="00FE61D3" w:rsidTr="00587624"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инвалидности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61D3" w:rsidRPr="00FE61D3" w:rsidTr="00587624"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случаю потери кормильца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61D3" w:rsidRPr="00FE61D3" w:rsidTr="00587624"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выслугу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61D3" w:rsidRPr="00FE61D3" w:rsidTr="00587624"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пенсии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61D3" w:rsidRPr="00FE61D3" w:rsidTr="00587624"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доплаты к пенсиям от организаций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61D3" w:rsidRPr="00FE61D3" w:rsidTr="00587624"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виды пенсий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61D3" w:rsidRPr="00FE61D3" w:rsidTr="00587624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Пособие (за исключением пособий семьям, воспитывающим детей)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61D3" w:rsidRPr="00FE61D3" w:rsidTr="00587624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Ежемесячные выплаты по обязательному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61D3" w:rsidRPr="00FE61D3" w:rsidTr="00587624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FE61D3" w:rsidRPr="00FE61D3" w:rsidRDefault="00FE61D3" w:rsidP="00FE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E61D3" w:rsidRPr="00FE61D3" w:rsidRDefault="00FE61D3" w:rsidP="00587624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1D3">
        <w:rPr>
          <w:rFonts w:ascii="Times New Roman" w:eastAsia="Times New Roman" w:hAnsi="Times New Roman" w:cs="Times New Roman"/>
          <w:color w:val="000000"/>
          <w:sz w:val="24"/>
          <w:szCs w:val="24"/>
        </w:rPr>
        <w:t> 5. Являюсь учредителем (членом, участником) коммерческой организации ____________</w:t>
      </w:r>
    </w:p>
    <w:p w:rsidR="00FE61D3" w:rsidRPr="00FE61D3" w:rsidRDefault="00FE61D3" w:rsidP="00FE61D3">
      <w:pPr>
        <w:shd w:val="clear" w:color="auto" w:fill="FFFFFF"/>
        <w:spacing w:before="160" w:after="160" w:line="240" w:lineRule="auto"/>
        <w:ind w:firstLine="823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61D3">
        <w:rPr>
          <w:rFonts w:ascii="Times New Roman" w:eastAsia="Times New Roman" w:hAnsi="Times New Roman" w:cs="Times New Roman"/>
          <w:color w:val="000000"/>
          <w:sz w:val="20"/>
          <w:szCs w:val="20"/>
        </w:rPr>
        <w:t>(да, нет)</w:t>
      </w:r>
    </w:p>
    <w:p w:rsidR="00FE61D3" w:rsidRPr="00FE61D3" w:rsidRDefault="00FE61D3" w:rsidP="00FE61D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1D3"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proofErr w:type="gramStart"/>
      <w:r w:rsidRPr="00FE61D3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</w:t>
      </w:r>
      <w:proofErr w:type="gramEnd"/>
      <w:r w:rsidRPr="00FE6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качестве индивидуального предпринимателя, состою на учете в качестве лица, осуществляющего деятельность по оказанию услуг в сфере </w:t>
      </w:r>
      <w:proofErr w:type="spellStart"/>
      <w:r w:rsidRPr="00FE61D3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агроэкотуризма</w:t>
      </w:r>
      <w:proofErr w:type="spellEnd"/>
      <w:r w:rsidRPr="00FE61D3">
        <w:rPr>
          <w:rFonts w:ascii="Times New Roman" w:eastAsia="Times New Roman" w:hAnsi="Times New Roman" w:cs="Times New Roman"/>
          <w:color w:val="000000"/>
          <w:sz w:val="24"/>
          <w:szCs w:val="24"/>
        </w:rPr>
        <w:t>, ремесленную деятельность, ____________________</w:t>
      </w:r>
    </w:p>
    <w:p w:rsidR="00FE61D3" w:rsidRPr="00FE61D3" w:rsidRDefault="00FE61D3" w:rsidP="00FE61D3">
      <w:pPr>
        <w:shd w:val="clear" w:color="auto" w:fill="FFFFFF"/>
        <w:spacing w:before="160" w:after="160" w:line="240" w:lineRule="auto"/>
        <w:ind w:firstLine="34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61D3">
        <w:rPr>
          <w:rFonts w:ascii="Times New Roman" w:eastAsia="Times New Roman" w:hAnsi="Times New Roman" w:cs="Times New Roman"/>
          <w:color w:val="000000"/>
          <w:sz w:val="20"/>
          <w:szCs w:val="20"/>
        </w:rPr>
        <w:t>(да, нет)</w:t>
      </w:r>
    </w:p>
    <w:p w:rsidR="00FE61D3" w:rsidRPr="00FE61D3" w:rsidRDefault="00FE61D3" w:rsidP="00FE61D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1D3">
        <w:rPr>
          <w:rFonts w:ascii="Times New Roman" w:eastAsia="Times New Roman" w:hAnsi="Times New Roman" w:cs="Times New Roman"/>
          <w:color w:val="000000"/>
          <w:sz w:val="24"/>
          <w:szCs w:val="24"/>
        </w:rPr>
        <w:t>7. Занимаюсь иной не запрещенной законодательством деятельностью, приносящей доход за выполненную работу (оказанную услугу, создание объектов интеллектуальной собственности), иной доход ____________________</w:t>
      </w:r>
    </w:p>
    <w:p w:rsidR="00FE61D3" w:rsidRPr="00FE61D3" w:rsidRDefault="00FE61D3" w:rsidP="00FE61D3">
      <w:pPr>
        <w:shd w:val="clear" w:color="auto" w:fill="FFFFFF"/>
        <w:spacing w:before="160" w:after="16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61D3">
        <w:rPr>
          <w:rFonts w:ascii="Times New Roman" w:eastAsia="Times New Roman" w:hAnsi="Times New Roman" w:cs="Times New Roman"/>
          <w:color w:val="000000"/>
          <w:sz w:val="20"/>
          <w:szCs w:val="20"/>
        </w:rPr>
        <w:t>(да, нет)</w:t>
      </w:r>
    </w:p>
    <w:p w:rsidR="00FE61D3" w:rsidRPr="00FE61D3" w:rsidRDefault="00FE61D3" w:rsidP="00FE61D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1D3">
        <w:rPr>
          <w:rFonts w:ascii="Times New Roman" w:eastAsia="Times New Roman" w:hAnsi="Times New Roman" w:cs="Times New Roman"/>
          <w:color w:val="000000"/>
          <w:sz w:val="24"/>
          <w:szCs w:val="24"/>
        </w:rPr>
        <w:t> Достоверность представленных мною сведений в настоящей декларации подтверждаю. Декларация представлена мною лично.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4"/>
        <w:gridCol w:w="115"/>
        <w:gridCol w:w="3602"/>
      </w:tblGrid>
      <w:tr w:rsidR="00FE61D3" w:rsidRPr="00FE61D3" w:rsidTr="00587624"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FE61D3" w:rsidRPr="00FE61D3" w:rsidRDefault="00FE61D3" w:rsidP="00FE61D3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«__» _____________ 20__ г.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FE61D3" w:rsidRPr="00FE61D3" w:rsidRDefault="00FE61D3" w:rsidP="00FE61D3">
            <w:pPr>
              <w:spacing w:before="160" w:after="1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  <w:tr w:rsidR="00FE61D3" w:rsidRPr="00FE61D3" w:rsidTr="00587624"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FE61D3" w:rsidRPr="00FE61D3" w:rsidRDefault="00FE61D3" w:rsidP="00FE61D3">
            <w:pPr>
              <w:spacing w:before="160" w:after="16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FE61D3" w:rsidRPr="00FE61D3" w:rsidRDefault="00FE61D3" w:rsidP="00FE61D3">
            <w:pPr>
              <w:spacing w:before="160" w:after="160" w:line="240" w:lineRule="auto"/>
              <w:ind w:firstLine="16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(личная подпись)</w:t>
            </w:r>
          </w:p>
        </w:tc>
      </w:tr>
      <w:tr w:rsidR="00FE61D3" w:rsidRPr="00FE61D3" w:rsidTr="00587624">
        <w:tc>
          <w:tcPr>
            <w:tcW w:w="5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FE61D3" w:rsidRPr="00FE61D3" w:rsidRDefault="00FE61D3" w:rsidP="00FE61D3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Декларация зарегистрирована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FE61D3" w:rsidRPr="00FE61D3" w:rsidRDefault="00FE61D3" w:rsidP="00FE61D3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«__» ________________ 20__ г.</w:t>
            </w:r>
          </w:p>
        </w:tc>
      </w:tr>
      <w:tr w:rsidR="00FE61D3" w:rsidRPr="00FE61D3" w:rsidTr="00587624">
        <w:tc>
          <w:tcPr>
            <w:tcW w:w="5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FE61D3" w:rsidRPr="00FE61D3" w:rsidRDefault="00FE61D3" w:rsidP="00FE61D3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FE61D3" w:rsidRPr="00FE61D3" w:rsidRDefault="00FE61D3" w:rsidP="00FE61D3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</w:tr>
      <w:tr w:rsidR="00FE61D3" w:rsidRPr="00FE61D3" w:rsidTr="00587624">
        <w:tc>
          <w:tcPr>
            <w:tcW w:w="5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FE61D3" w:rsidRPr="00FE61D3" w:rsidRDefault="00FE61D3" w:rsidP="00FE61D3">
            <w:pPr>
              <w:spacing w:before="160" w:after="16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FE61D3" w:rsidRPr="00FE61D3" w:rsidRDefault="00FE61D3" w:rsidP="00FE61D3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 специалиста органа по труду, занятости и социальной защите)</w:t>
            </w:r>
          </w:p>
        </w:tc>
      </w:tr>
    </w:tbl>
    <w:p w:rsidR="00FE61D3" w:rsidRPr="00EF3D37" w:rsidRDefault="00FE61D3" w:rsidP="0058762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FE61D3" w:rsidRPr="00EF3D37" w:rsidSect="0073165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3D37"/>
    <w:rsid w:val="000B4087"/>
    <w:rsid w:val="001E2A91"/>
    <w:rsid w:val="0044135F"/>
    <w:rsid w:val="00470120"/>
    <w:rsid w:val="004B3E87"/>
    <w:rsid w:val="004C2CA0"/>
    <w:rsid w:val="0056055F"/>
    <w:rsid w:val="00587624"/>
    <w:rsid w:val="00594BCF"/>
    <w:rsid w:val="006E1856"/>
    <w:rsid w:val="006F1AC7"/>
    <w:rsid w:val="00712092"/>
    <w:rsid w:val="00731654"/>
    <w:rsid w:val="00752963"/>
    <w:rsid w:val="00766B6C"/>
    <w:rsid w:val="00981BD2"/>
    <w:rsid w:val="009C1BC4"/>
    <w:rsid w:val="009C27D1"/>
    <w:rsid w:val="009C5B87"/>
    <w:rsid w:val="00B646CF"/>
    <w:rsid w:val="00C83B98"/>
    <w:rsid w:val="00D9648C"/>
    <w:rsid w:val="00DC76BE"/>
    <w:rsid w:val="00DE15C3"/>
    <w:rsid w:val="00E12109"/>
    <w:rsid w:val="00EF2E5B"/>
    <w:rsid w:val="00EF3D37"/>
    <w:rsid w:val="00EF7F20"/>
    <w:rsid w:val="00FE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Acronym"/>
    <w:basedOn w:val="a0"/>
    <w:uiPriority w:val="99"/>
    <w:semiHidden/>
    <w:unhideWhenUsed/>
    <w:rsid w:val="00EF2E5B"/>
    <w:rPr>
      <w:shd w:val="clear" w:color="auto" w:fill="FFFF00"/>
    </w:rPr>
  </w:style>
  <w:style w:type="paragraph" w:styleId="a4">
    <w:name w:val="Balloon Text"/>
    <w:basedOn w:val="a"/>
    <w:link w:val="a5"/>
    <w:uiPriority w:val="99"/>
    <w:semiHidden/>
    <w:unhideWhenUsed/>
    <w:rsid w:val="00C8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92271&amp;f=%EF%EE%F1%F2%E0%ED%EE%E2%EB%E5%ED%E8%E5+149+%EE%F2+30+11+20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i.by/tx.dll?d=60791&amp;a=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i.by/tx.dll?d=357647.xls" TargetMode="External"/><Relationship Id="rId5" Type="http://schemas.openxmlformats.org/officeDocument/2006/relationships/hyperlink" Target="https://bii.by/tx.dll?d=92271&amp;f=%EF%EE%F1%F2%E0%ED%EE%E2%EB%E5%ED%E8%E5+149+%EE%F2+30+11+200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Василевская Наталья Александровна</dc:creator>
  <cp:keywords/>
  <dc:description/>
  <cp:lastModifiedBy>Тарасова Маргарита Дмитриевна</cp:lastModifiedBy>
  <cp:revision>30</cp:revision>
  <cp:lastPrinted>2024-03-21T06:00:00Z</cp:lastPrinted>
  <dcterms:created xsi:type="dcterms:W3CDTF">2019-02-05T12:32:00Z</dcterms:created>
  <dcterms:modified xsi:type="dcterms:W3CDTF">2024-08-02T06:38:00Z</dcterms:modified>
</cp:coreProperties>
</file>